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5B" w:rsidRDefault="00564AFD" w:rsidP="0070795B">
      <w:pPr>
        <w:spacing w:after="0" w:line="19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</w:pPr>
      <w:r w:rsidRPr="0070795B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  <w:fldChar w:fldCharType="begin"/>
      </w:r>
      <w:r w:rsidR="0070795B" w:rsidRPr="0070795B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  <w:instrText xml:space="preserve"> HYPERLINK "http://definicion.de/semiotica/" \o "Definición de semiótica" </w:instrText>
      </w:r>
      <w:r w:rsidRPr="0070795B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  <w:fldChar w:fldCharType="separate"/>
      </w:r>
      <w:r w:rsidR="0070795B" w:rsidRPr="0070795B">
        <w:rPr>
          <w:rFonts w:ascii="Times New Roman" w:eastAsia="Times New Roman" w:hAnsi="Times New Roman" w:cs="Times New Roman"/>
          <w:caps/>
          <w:color w:val="333333"/>
          <w:spacing w:val="24"/>
          <w:sz w:val="16"/>
          <w:lang w:eastAsia="es-ES"/>
        </w:rPr>
        <w:t xml:space="preserve">DEFINICIÓN </w:t>
      </w:r>
      <w:r w:rsidRPr="0070795B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  <w:fldChar w:fldCharType="end"/>
      </w:r>
    </w:p>
    <w:p w:rsidR="0070795B" w:rsidRDefault="0070795B" w:rsidP="0070795B">
      <w:pPr>
        <w:spacing w:after="0" w:line="19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</w:pPr>
    </w:p>
    <w:p w:rsidR="0070795B" w:rsidRDefault="0070795B" w:rsidP="0070795B">
      <w:pPr>
        <w:spacing w:after="0" w:line="19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</w:pPr>
    </w:p>
    <w:p w:rsidR="0070795B" w:rsidRPr="0070795B" w:rsidRDefault="0070795B" w:rsidP="0070795B">
      <w:pPr>
        <w:spacing w:after="0" w:line="19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es-ES"/>
        </w:rPr>
      </w:pPr>
    </w:p>
    <w:p w:rsidR="0070795B" w:rsidRPr="0070795B" w:rsidRDefault="0070795B" w:rsidP="0070795B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es-ES"/>
        </w:rPr>
      </w:pPr>
      <w:r w:rsidRPr="0070795B">
        <w:rPr>
          <w:rFonts w:ascii="Georgia" w:eastAsia="Times New Roman" w:hAnsi="Georgia" w:cs="Times New Roman"/>
          <w:color w:val="000000"/>
          <w:lang w:eastAsia="es-ES"/>
        </w:rPr>
        <w:t>Se conoce como </w:t>
      </w:r>
      <w:r w:rsidRPr="0070795B">
        <w:rPr>
          <w:rFonts w:ascii="Georgia" w:eastAsia="Times New Roman" w:hAnsi="Georgia" w:cs="Times New Roman"/>
          <w:b/>
          <w:bCs/>
          <w:color w:val="000000"/>
          <w:lang w:eastAsia="es-ES"/>
        </w:rPr>
        <w:t>semiótica</w:t>
      </w:r>
      <w:r w:rsidRPr="0070795B">
        <w:rPr>
          <w:rFonts w:ascii="Georgia" w:eastAsia="Times New Roman" w:hAnsi="Georgia" w:cs="Times New Roman"/>
          <w:color w:val="000000"/>
          <w:lang w:eastAsia="es-ES"/>
        </w:rPr>
        <w:t> a la </w:t>
      </w:r>
      <w:hyperlink r:id="rId4" w:history="1"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teoría</w:t>
        </w:r>
      </w:hyperlink>
      <w:r w:rsidRPr="0070795B">
        <w:rPr>
          <w:rFonts w:ascii="Georgia" w:eastAsia="Times New Roman" w:hAnsi="Georgia" w:cs="Times New Roman"/>
          <w:color w:val="000000"/>
          <w:lang w:eastAsia="es-ES"/>
        </w:rPr>
        <w:t> que tiene como objeto de interés a los </w:t>
      </w:r>
      <w:hyperlink r:id="rId5" w:history="1"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signos</w:t>
        </w:r>
      </w:hyperlink>
      <w:r w:rsidRPr="0070795B">
        <w:rPr>
          <w:rFonts w:ascii="Georgia" w:eastAsia="Times New Roman" w:hAnsi="Georgia" w:cs="Times New Roman"/>
          <w:color w:val="000000"/>
          <w:lang w:eastAsia="es-ES"/>
        </w:rPr>
        <w:t>. Esta ciencia se encarga de analizar la presencia de éstos en la sociedad, al igual que la </w:t>
      </w:r>
      <w:hyperlink r:id="rId6" w:history="1"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semiología</w:t>
        </w:r>
      </w:hyperlink>
      <w:r w:rsidRPr="0070795B">
        <w:rPr>
          <w:rFonts w:ascii="Georgia" w:eastAsia="Times New Roman" w:hAnsi="Georgia" w:cs="Times New Roman"/>
          <w:color w:val="000000"/>
          <w:lang w:eastAsia="es-ES"/>
        </w:rPr>
        <w:t>. Ambos conceptos son tomados como sinónimos por el diccionario de la </w:t>
      </w:r>
      <w:hyperlink r:id="rId7" w:history="1"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Real Academia Española (RAE)</w:t>
        </w:r>
      </w:hyperlink>
      <w:r w:rsidRPr="0070795B">
        <w:rPr>
          <w:rFonts w:ascii="Georgia" w:eastAsia="Times New Roman" w:hAnsi="Georgia" w:cs="Times New Roman"/>
          <w:color w:val="000000"/>
          <w:lang w:eastAsia="es-ES"/>
        </w:rPr>
        <w:t>, aunque los expertos establecen algunas diferencias.</w:t>
      </w:r>
    </w:p>
    <w:p w:rsidR="0070795B" w:rsidRPr="0070795B" w:rsidRDefault="0070795B" w:rsidP="0070795B">
      <w:pPr>
        <w:spacing w:after="0" w:line="240" w:lineRule="auto"/>
        <w:textAlignment w:val="baseline"/>
        <w:rPr>
          <w:ins w:id="0" w:author="Unknown"/>
          <w:rFonts w:ascii="Georgia" w:eastAsia="Times New Roman" w:hAnsi="Georgia" w:cs="Times New Roman"/>
          <w:color w:val="000000"/>
          <w:lang w:eastAsia="es-ES"/>
        </w:rPr>
      </w:pPr>
      <w:r>
        <w:rPr>
          <w:rFonts w:ascii="Georgia" w:eastAsia="Times New Roman" w:hAnsi="Georgia" w:cs="Times New Roman"/>
          <w:noProof/>
          <w:color w:val="000000"/>
          <w:lang w:eastAsia="es-ES"/>
        </w:rPr>
        <w:drawing>
          <wp:inline distT="0" distB="0" distL="0" distR="0">
            <wp:extent cx="2199640" cy="1535430"/>
            <wp:effectExtent l="19050" t="0" r="0" b="0"/>
            <wp:docPr id="1" name="Imagen 1" descr="Semió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ó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5B" w:rsidRPr="0070795B" w:rsidRDefault="0070795B" w:rsidP="0070795B">
      <w:pPr>
        <w:spacing w:after="0" w:line="240" w:lineRule="auto"/>
        <w:textAlignment w:val="baseline"/>
        <w:rPr>
          <w:ins w:id="1" w:author="Unknown"/>
          <w:rFonts w:ascii="Georgia" w:eastAsia="Times New Roman" w:hAnsi="Georgia" w:cs="Times New Roman"/>
          <w:color w:val="000000"/>
          <w:lang w:eastAsia="es-ES"/>
        </w:rPr>
      </w:pPr>
      <w:ins w:id="2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 xml:space="preserve">Muchos autores han hablado y escrito sobre el término: Saussure, Pierre, </w:t>
        </w:r>
        <w:proofErr w:type="spellStart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Buyssens</w:t>
        </w:r>
        <w:proofErr w:type="spellEnd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 xml:space="preserve">, </w:t>
        </w:r>
        <w:proofErr w:type="spellStart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etc</w:t>
        </w:r>
        <w:proofErr w:type="spellEnd"/>
        <w:proofErr w:type="gramStart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,.</w:t>
        </w:r>
        <w:proofErr w:type="gramEnd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 xml:space="preserve"> En las diferentes definiciones se encuentran elementos en común y otros absolutamente opuestos; sin embargo todos coinciden en algo, que la semiótica no se trata de un acto de lectura; sino de una actitud de exploración de lo que existe de fondo de toda significación: sus raíces y los mecanismos que la sostienen.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3" w:author="Unknown"/>
          <w:rFonts w:ascii="Georgia" w:eastAsia="Times New Roman" w:hAnsi="Georgia" w:cs="Times New Roman"/>
          <w:color w:val="000000"/>
          <w:lang w:eastAsia="es-ES"/>
        </w:rPr>
      </w:pPr>
      <w:ins w:id="4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Algunos de estos intelectuales sostienen que la semiótica incluye a todas las demás ciencias, que se dedican al estudio de los signos en determinados campos del conocimiento. Es decir, que la ven como una ciencia orientada a estudiar cómo funciona el pensamiento para explicar las maneras de interpretación del entorno y de creación y difusión de conocimiento que tienen las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personas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5" w:author="Unknown"/>
          <w:rFonts w:ascii="Georgia" w:eastAsia="Times New Roman" w:hAnsi="Georgia" w:cs="Times New Roman"/>
          <w:color w:val="000000"/>
          <w:lang w:eastAsia="es-ES"/>
        </w:rPr>
      </w:pPr>
      <w:ins w:id="6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Otros especialistas definen a la semiología como una disciplina que se encarga de los estudios vinculados al análisis de los signos a nivel general, tanto lingüísticos (relacionados a la 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instrText xml:space="preserve"> HYPERLINK "http://definicion.de/semantica/" </w:instrTex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semántica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y la escritura) como semióticos (los signos humanos y de la naturaleza).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7" w:author="Unknown"/>
          <w:rFonts w:ascii="Georgia" w:eastAsia="Times New Roman" w:hAnsi="Georgia" w:cs="Times New Roman"/>
          <w:color w:val="000000"/>
          <w:lang w:eastAsia="es-ES"/>
        </w:rPr>
      </w:pPr>
      <w:ins w:id="8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El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signo lingüístico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es entendido como el vínculo más relevante en los sistemas comunicativos humanos. Está formado por un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significante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(la imagen acústica) y un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significado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(una idea que se tiene en la mente respecto a cualquier palabra). Para 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instrText xml:space="preserve"> HYPERLINK "http://es.wikipedia.org/wiki/Charles_Sanders_Peirce" </w:instrTex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Charles Pierce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1839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-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1914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), el signo es una entidad compuesta por el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significante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(el soporte material), el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significado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(la imagen mental) y el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referente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(el objeto, ya sea imaginario o real, al que alude el signo).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9" w:author="Unknown"/>
          <w:rFonts w:ascii="Georgia" w:eastAsia="Times New Roman" w:hAnsi="Georgia" w:cs="Times New Roman"/>
          <w:color w:val="000000"/>
          <w:lang w:eastAsia="es-ES"/>
        </w:rPr>
      </w:pPr>
      <w:ins w:id="10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Las características más trascendentes del signo lingüístico son la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arbitrariedad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 la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linealidad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 la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inmutabilidad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y la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mutabilidad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11" w:author="Unknown"/>
          <w:rFonts w:ascii="Georgia" w:eastAsia="Times New Roman" w:hAnsi="Georgia" w:cs="Times New Roman"/>
          <w:color w:val="000000"/>
          <w:lang w:eastAsia="es-ES"/>
        </w:rPr>
      </w:pPr>
      <w:ins w:id="12" w:author="Unknown"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Ramas de la semiótica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13" w:author="Unknown"/>
          <w:rFonts w:ascii="Georgia" w:eastAsia="Times New Roman" w:hAnsi="Georgia" w:cs="Times New Roman"/>
          <w:color w:val="000000"/>
          <w:lang w:eastAsia="es-ES"/>
        </w:rPr>
      </w:pPr>
      <w:ins w:id="14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La semiótica se encuentra dividida en diversas clases: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15" w:author="Unknown"/>
          <w:rFonts w:ascii="Georgia" w:eastAsia="Times New Roman" w:hAnsi="Georgia" w:cs="Times New Roman"/>
          <w:color w:val="000000"/>
          <w:lang w:eastAsia="es-ES"/>
        </w:rPr>
      </w:pPr>
      <w:r>
        <w:rPr>
          <w:rFonts w:ascii="Georgia" w:eastAsia="Times New Roman" w:hAnsi="Georgia" w:cs="Times New Roman"/>
          <w:noProof/>
          <w:color w:val="000000"/>
          <w:lang w:eastAsia="es-ES"/>
        </w:rPr>
        <w:lastRenderedPageBreak/>
        <w:drawing>
          <wp:inline distT="0" distB="0" distL="0" distR="0">
            <wp:extent cx="2475865" cy="2605405"/>
            <wp:effectExtent l="19050" t="0" r="635" b="0"/>
            <wp:docPr id="2" name="Imagen 2" descr="http://definicion.de/wp-content/uploads/2010/01/semiot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finicion.de/wp-content/uploads/2010/01/semiotic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" w:author="Unknown"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*La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 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instrText xml:space="preserve"> HYPERLINK "http://definicion.de/semantica/" </w:instrTex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semántica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que es la encargada de estudiar qué relaciones existen entre significantes y significados; es decir el significado de las 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instrText xml:space="preserve"> HYPERLINK "http://definicion.de/palabra/" </w:instrTex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color w:val="BB4B0D"/>
            <w:lang w:eastAsia="es-ES"/>
          </w:rPr>
          <w:t>palabras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 de los enunciados y de las oraciones.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br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*La onomasiología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que se encarga de nombrar a los objetos y establecer las diferentes denominaciones para una misma cosa.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br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*La semasiología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 al contrario, estudia la relación que existe entre un objeto y su nombre. En el caso del diálogo, parte del receptor al emisor para el estudio del mismo.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br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*La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 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instrText xml:space="preserve"> HYPERLINK "http://definicion.de/pragmatismo/" </w:instrTex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pragmática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es la encargada de estudiar las relaciones entre significantes y usuarios; es decir de qué forma emplean los seres humanos los diferentes signos a la hora de comunicarse.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br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*La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parte de la semiótica que se encarga de estudiar las relaciones que se establecen entre los diversos significantes se llama 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instrText xml:space="preserve"> HYPERLINK "http://definicion.de/sintaxis/" </w:instrTex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sintaxis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17" w:author="Unknown"/>
          <w:rFonts w:ascii="Georgia" w:eastAsia="Times New Roman" w:hAnsi="Georgia" w:cs="Times New Roman"/>
          <w:color w:val="000000"/>
          <w:lang w:eastAsia="es-ES"/>
        </w:rPr>
      </w:pPr>
      <w:ins w:id="18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En cada idioma la semiótica ocupa un lugar diferente y por tanto su entorno de análisis también varía. En el caso de España, su intervención en el campo de la 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instrText xml:space="preserve"> HYPERLINK "http://definicion.de/comunicacion/" </w:instrTex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comunicación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 xml:space="preserve"> se ha mostrado un tanto </w:t>
        </w:r>
        <w:proofErr w:type="gramStart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desparejo y hasta superfluo</w:t>
        </w:r>
        <w:proofErr w:type="gramEnd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. Podemos decir que se pueden distinguir dos líneas bien definidas dentro de la semiótica, una se encuentra enfocada al 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instrText xml:space="preserve"> HYPERLINK "http://definicion.de/discurso/" </w:instrTex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discurso</w:t>
        </w:r>
        <w:r w:rsidR="00564AFD"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b/>
            <w:bCs/>
            <w:color w:val="000000"/>
            <w:lang w:eastAsia="es-ES"/>
          </w:rPr>
          <w:t>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social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y la otra 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lo visual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19" w:author="Unknown"/>
          <w:rFonts w:ascii="Georgia" w:eastAsia="Times New Roman" w:hAnsi="Georgia" w:cs="Times New Roman"/>
          <w:color w:val="000000"/>
          <w:lang w:eastAsia="es-ES"/>
        </w:rPr>
      </w:pPr>
      <w:ins w:id="20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La semiótica del discurso social también conocida con el nombre de </w:t>
        </w:r>
        <w:proofErr w:type="spellStart"/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sociosemiótica</w:t>
        </w:r>
        <w:proofErr w:type="spellEnd"/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se encarga de estudiar el proceso a través del cual los medios de comunicación de masas llegaron a integrarse a la cultura de la sociedad, produciendo diversas tipologías en los discursos, tales como periodístico, publicitario y político; a partir de los cuales ha surgido el discurso social, que toma cosas de cada uno de ellos para expresar ideas con las que el pueblo se siente identificado.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21" w:author="Unknown"/>
          <w:rFonts w:ascii="Georgia" w:eastAsia="Times New Roman" w:hAnsi="Georgia" w:cs="Times New Roman"/>
          <w:color w:val="000000"/>
          <w:lang w:eastAsia="es-ES"/>
        </w:rPr>
      </w:pPr>
      <w:ins w:id="22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A su vez, en los últimos años la cercanía entre la </w:t>
        </w:r>
        <w:r w:rsidRPr="0070795B">
          <w:rPr>
            <w:rFonts w:ascii="Georgia" w:eastAsia="Times New Roman" w:hAnsi="Georgia" w:cs="Times New Roman"/>
            <w:b/>
            <w:bCs/>
            <w:color w:val="000000"/>
            <w:bdr w:val="none" w:sz="0" w:space="0" w:color="auto" w:frame="1"/>
            <w:lang w:eastAsia="es-ES"/>
          </w:rPr>
          <w:t>semiótica y la comunicación de masas</w:t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 se ha afianzado aún más gracias a las tecnologías avanzadas utilizadas en el campo de las artes audiovisuales. Esto ha generado que la semiótica deba comenzar a estudiar el significado de los signos en el mundo de la informática y la inteligencia artificial. Posiblemente esto exigirá una unificación entre el lenguaje coloquial y las nuevas tecnologías, y un amplio estudio de estas consecuencias podrá colaborar con un mayor entendimiento de las relaciones entre sociedades.</w:t>
        </w:r>
      </w:ins>
    </w:p>
    <w:p w:rsidR="0070795B" w:rsidRPr="0070795B" w:rsidRDefault="0070795B" w:rsidP="0070795B">
      <w:pPr>
        <w:spacing w:after="0" w:line="240" w:lineRule="auto"/>
        <w:textAlignment w:val="baseline"/>
        <w:rPr>
          <w:ins w:id="23" w:author="Unknown"/>
          <w:rFonts w:ascii="Georgia" w:eastAsia="Times New Roman" w:hAnsi="Georgia" w:cs="Times New Roman"/>
          <w:color w:val="000000"/>
          <w:lang w:eastAsia="es-ES"/>
        </w:rPr>
      </w:pPr>
      <w:ins w:id="24" w:author="Unknown"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En el ámbito de la 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instrText xml:space="preserve"> HYPERLINK "http://definicion.de/medicina/" </w:instrTex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b/>
            <w:bCs/>
            <w:color w:val="BB4B0D"/>
            <w:lang w:eastAsia="es-ES"/>
          </w:rPr>
          <w:t>medicina</w:t>
        </w:r>
        <w:r w:rsidR="00564AFD" w:rsidRPr="0070795B">
          <w:rPr>
            <w:rFonts w:ascii="Georgia" w:eastAsia="Times New Roman" w:hAnsi="Georgia" w:cs="Times New Roman"/>
            <w:color w:val="000000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lang w:eastAsia="es-ES"/>
          </w:rPr>
          <w:t>, por último, la semiótica es el área que se dedica al tratamiento de los signos de las enfermedades a través de la diagnosis y de la pronosticación. Cabe mencionar que esta acepción es una de las más antiguas que existen</w:t>
        </w:r>
      </w:ins>
    </w:p>
    <w:p w:rsidR="0022597C" w:rsidRDefault="0070795B" w:rsidP="0070795B">
      <w:ins w:id="25" w:author="Unknown">
        <w:r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br/>
        </w:r>
        <w:r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br/>
          <w:t>Lee todo en:</w:t>
        </w:r>
        <w:r w:rsidRPr="0070795B">
          <w:rPr>
            <w:rFonts w:ascii="Georgia" w:eastAsia="Times New Roman" w:hAnsi="Georgia" w:cs="Times New Roman"/>
            <w:color w:val="000000"/>
            <w:sz w:val="19"/>
            <w:lang w:eastAsia="es-ES"/>
          </w:rPr>
          <w:t> </w:t>
        </w:r>
        <w:r w:rsidR="00564AFD"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fldChar w:fldCharType="begin"/>
        </w:r>
        <w:r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instrText xml:space="preserve"> HYPERLINK "http://definicion.de/semiotica/" \l "ixzz3KtgFgYXP" </w:instrText>
        </w:r>
        <w:r w:rsidR="00564AFD"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fldChar w:fldCharType="separate"/>
        </w:r>
        <w:r w:rsidRPr="0070795B">
          <w:rPr>
            <w:rFonts w:ascii="Georgia" w:eastAsia="Times New Roman" w:hAnsi="Georgia" w:cs="Times New Roman"/>
            <w:color w:val="003399"/>
            <w:sz w:val="19"/>
            <w:lang w:eastAsia="es-ES"/>
          </w:rPr>
          <w:t>Definición de semiótica - Qué es, Significado y Concepto</w:t>
        </w:r>
        <w:r w:rsidR="00564AFD" w:rsidRPr="0070795B">
          <w:rPr>
            <w:rFonts w:ascii="Georgia" w:eastAsia="Times New Roman" w:hAnsi="Georgia" w:cs="Times New Roman"/>
            <w:color w:val="000000"/>
            <w:sz w:val="19"/>
            <w:szCs w:val="19"/>
            <w:bdr w:val="none" w:sz="0" w:space="0" w:color="auto" w:frame="1"/>
            <w:lang w:eastAsia="es-ES"/>
          </w:rPr>
          <w:fldChar w:fldCharType="end"/>
        </w:r>
        <w:r w:rsidRPr="0070795B">
          <w:rPr>
            <w:rFonts w:ascii="Georgia" w:eastAsia="Times New Roman" w:hAnsi="Georgia" w:cs="Times New Roman"/>
            <w:color w:val="000000"/>
            <w:sz w:val="19"/>
            <w:lang w:eastAsia="es-ES"/>
          </w:rPr>
          <w:t> </w:t>
        </w:r>
      </w:ins>
      <w:r w:rsidR="00564AFD">
        <w:rPr>
          <w:rFonts w:ascii="Georgia" w:eastAsia="Times New Roman" w:hAnsi="Georgia" w:cs="Times New Roman"/>
          <w:color w:val="003399"/>
          <w:sz w:val="19"/>
          <w:lang w:eastAsia="es-ES"/>
        </w:rPr>
        <w:fldChar w:fldCharType="begin"/>
      </w:r>
      <w:r w:rsidR="00F73037">
        <w:rPr>
          <w:rFonts w:ascii="Georgia" w:eastAsia="Times New Roman" w:hAnsi="Georgia" w:cs="Times New Roman"/>
          <w:color w:val="003399"/>
          <w:sz w:val="19"/>
          <w:lang w:eastAsia="es-ES"/>
        </w:rPr>
        <w:instrText xml:space="preserve"> HYPERLINK "</w:instrText>
      </w:r>
      <w:ins w:id="26" w:author="Unknown">
        <w:r w:rsidR="00F73037" w:rsidRPr="0070795B">
          <w:rPr>
            <w:rFonts w:ascii="Georgia" w:eastAsia="Times New Roman" w:hAnsi="Georgia" w:cs="Times New Roman"/>
            <w:color w:val="003399"/>
            <w:sz w:val="19"/>
            <w:lang w:eastAsia="es-ES"/>
          </w:rPr>
          <w:instrText>http://definicion.de/semiotica/</w:instrText>
        </w:r>
      </w:ins>
      <w:r w:rsidR="00F73037">
        <w:rPr>
          <w:rFonts w:ascii="Georgia" w:eastAsia="Times New Roman" w:hAnsi="Georgia" w:cs="Times New Roman"/>
          <w:color w:val="003399"/>
          <w:sz w:val="19"/>
          <w:lang w:eastAsia="es-ES"/>
        </w:rPr>
        <w:instrText xml:space="preserve">" </w:instrText>
      </w:r>
      <w:r w:rsidR="00564AFD">
        <w:rPr>
          <w:rFonts w:ascii="Georgia" w:eastAsia="Times New Roman" w:hAnsi="Georgia" w:cs="Times New Roman"/>
          <w:color w:val="003399"/>
          <w:sz w:val="19"/>
          <w:lang w:eastAsia="es-ES"/>
        </w:rPr>
        <w:fldChar w:fldCharType="separate"/>
      </w:r>
      <w:ins w:id="27" w:author="Unknown">
        <w:r w:rsidR="00F73037" w:rsidRPr="005F629D">
          <w:rPr>
            <w:rStyle w:val="Hipervnculo"/>
            <w:rFonts w:ascii="Georgia" w:eastAsia="Times New Roman" w:hAnsi="Georgia" w:cs="Times New Roman"/>
            <w:sz w:val="19"/>
            <w:lang w:eastAsia="es-ES"/>
          </w:rPr>
          <w:t>http://definicion.de/semiotica/</w:t>
        </w:r>
      </w:ins>
      <w:r w:rsidR="00564AFD">
        <w:rPr>
          <w:rFonts w:ascii="Georgia" w:eastAsia="Times New Roman" w:hAnsi="Georgia" w:cs="Times New Roman"/>
          <w:color w:val="003399"/>
          <w:sz w:val="19"/>
          <w:lang w:eastAsia="es-ES"/>
        </w:rPr>
        <w:fldChar w:fldCharType="end"/>
      </w:r>
    </w:p>
    <w:sectPr w:rsidR="0022597C" w:rsidSect="00225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795B"/>
    <w:rsid w:val="00016C5B"/>
    <w:rsid w:val="000328C4"/>
    <w:rsid w:val="00033C8C"/>
    <w:rsid w:val="000355BD"/>
    <w:rsid w:val="0004633D"/>
    <w:rsid w:val="00053B5F"/>
    <w:rsid w:val="00056B5E"/>
    <w:rsid w:val="00057B2B"/>
    <w:rsid w:val="0007269D"/>
    <w:rsid w:val="00072A5B"/>
    <w:rsid w:val="00085C1D"/>
    <w:rsid w:val="00086793"/>
    <w:rsid w:val="000A0814"/>
    <w:rsid w:val="000A6BBC"/>
    <w:rsid w:val="000B295A"/>
    <w:rsid w:val="000C2ABC"/>
    <w:rsid w:val="000D17E2"/>
    <w:rsid w:val="000D4B65"/>
    <w:rsid w:val="000E0788"/>
    <w:rsid w:val="000E207B"/>
    <w:rsid w:val="000E49A1"/>
    <w:rsid w:val="00110A51"/>
    <w:rsid w:val="00114188"/>
    <w:rsid w:val="00127022"/>
    <w:rsid w:val="00141947"/>
    <w:rsid w:val="00150B7C"/>
    <w:rsid w:val="001522C6"/>
    <w:rsid w:val="001575BE"/>
    <w:rsid w:val="00161984"/>
    <w:rsid w:val="0016447E"/>
    <w:rsid w:val="001665D3"/>
    <w:rsid w:val="00170CD1"/>
    <w:rsid w:val="00173D18"/>
    <w:rsid w:val="00184ADC"/>
    <w:rsid w:val="00191CDB"/>
    <w:rsid w:val="00192B14"/>
    <w:rsid w:val="00196AD9"/>
    <w:rsid w:val="001A438A"/>
    <w:rsid w:val="001B40A6"/>
    <w:rsid w:val="001B4971"/>
    <w:rsid w:val="001B7FAF"/>
    <w:rsid w:val="001C09E6"/>
    <w:rsid w:val="001C1E03"/>
    <w:rsid w:val="001C34A8"/>
    <w:rsid w:val="001D2DC0"/>
    <w:rsid w:val="001D4865"/>
    <w:rsid w:val="001E2849"/>
    <w:rsid w:val="001F61EE"/>
    <w:rsid w:val="001F76C6"/>
    <w:rsid w:val="0020676B"/>
    <w:rsid w:val="002076F2"/>
    <w:rsid w:val="002215A3"/>
    <w:rsid w:val="0022460A"/>
    <w:rsid w:val="0022597C"/>
    <w:rsid w:val="00236A52"/>
    <w:rsid w:val="0023749F"/>
    <w:rsid w:val="00243CE0"/>
    <w:rsid w:val="002701BA"/>
    <w:rsid w:val="00273699"/>
    <w:rsid w:val="002812B3"/>
    <w:rsid w:val="00284904"/>
    <w:rsid w:val="002905C7"/>
    <w:rsid w:val="00296A32"/>
    <w:rsid w:val="002C17C0"/>
    <w:rsid w:val="002C295F"/>
    <w:rsid w:val="002D0746"/>
    <w:rsid w:val="002E6EFE"/>
    <w:rsid w:val="002F0B30"/>
    <w:rsid w:val="002F5361"/>
    <w:rsid w:val="00301F4C"/>
    <w:rsid w:val="003059D2"/>
    <w:rsid w:val="00311B2E"/>
    <w:rsid w:val="00337F45"/>
    <w:rsid w:val="00342B77"/>
    <w:rsid w:val="00343FBB"/>
    <w:rsid w:val="003472C4"/>
    <w:rsid w:val="00350FAD"/>
    <w:rsid w:val="003557E8"/>
    <w:rsid w:val="00364181"/>
    <w:rsid w:val="003666A9"/>
    <w:rsid w:val="00373020"/>
    <w:rsid w:val="0037330E"/>
    <w:rsid w:val="003820A3"/>
    <w:rsid w:val="00385951"/>
    <w:rsid w:val="003925DC"/>
    <w:rsid w:val="003A05F6"/>
    <w:rsid w:val="003A23F2"/>
    <w:rsid w:val="003A7E42"/>
    <w:rsid w:val="003C47F1"/>
    <w:rsid w:val="003C54DF"/>
    <w:rsid w:val="003D06C3"/>
    <w:rsid w:val="003D0CE4"/>
    <w:rsid w:val="003D4001"/>
    <w:rsid w:val="003D43CE"/>
    <w:rsid w:val="003D6C50"/>
    <w:rsid w:val="003E44E8"/>
    <w:rsid w:val="003F4C7F"/>
    <w:rsid w:val="00400B69"/>
    <w:rsid w:val="0040628A"/>
    <w:rsid w:val="0040682D"/>
    <w:rsid w:val="004159F0"/>
    <w:rsid w:val="0043424D"/>
    <w:rsid w:val="0043557A"/>
    <w:rsid w:val="004378C6"/>
    <w:rsid w:val="004439AE"/>
    <w:rsid w:val="004466E7"/>
    <w:rsid w:val="00451756"/>
    <w:rsid w:val="00463CCE"/>
    <w:rsid w:val="00464C67"/>
    <w:rsid w:val="0047146B"/>
    <w:rsid w:val="00471BEE"/>
    <w:rsid w:val="00487B84"/>
    <w:rsid w:val="004915B3"/>
    <w:rsid w:val="00491B84"/>
    <w:rsid w:val="00494BAC"/>
    <w:rsid w:val="004A4DAF"/>
    <w:rsid w:val="004A7143"/>
    <w:rsid w:val="004A73CB"/>
    <w:rsid w:val="004B090A"/>
    <w:rsid w:val="004B12D8"/>
    <w:rsid w:val="004B2CDF"/>
    <w:rsid w:val="004B4D9B"/>
    <w:rsid w:val="004C3BB7"/>
    <w:rsid w:val="004D7E72"/>
    <w:rsid w:val="004F3F85"/>
    <w:rsid w:val="00501A9C"/>
    <w:rsid w:val="0050564A"/>
    <w:rsid w:val="005129E1"/>
    <w:rsid w:val="005135F2"/>
    <w:rsid w:val="005168B6"/>
    <w:rsid w:val="005177F2"/>
    <w:rsid w:val="00520757"/>
    <w:rsid w:val="00520D5D"/>
    <w:rsid w:val="00524799"/>
    <w:rsid w:val="0052729F"/>
    <w:rsid w:val="00530DA7"/>
    <w:rsid w:val="00532D7E"/>
    <w:rsid w:val="0054428A"/>
    <w:rsid w:val="00561941"/>
    <w:rsid w:val="00564AFD"/>
    <w:rsid w:val="0056642F"/>
    <w:rsid w:val="00572B52"/>
    <w:rsid w:val="005844E3"/>
    <w:rsid w:val="00596659"/>
    <w:rsid w:val="005A0BE3"/>
    <w:rsid w:val="005D027B"/>
    <w:rsid w:val="005D1628"/>
    <w:rsid w:val="005E1348"/>
    <w:rsid w:val="005E14B0"/>
    <w:rsid w:val="005E45CE"/>
    <w:rsid w:val="005F0735"/>
    <w:rsid w:val="005F2FAC"/>
    <w:rsid w:val="005F7F5E"/>
    <w:rsid w:val="00621948"/>
    <w:rsid w:val="00622053"/>
    <w:rsid w:val="00624C1B"/>
    <w:rsid w:val="00626536"/>
    <w:rsid w:val="0062678E"/>
    <w:rsid w:val="00630891"/>
    <w:rsid w:val="006316EC"/>
    <w:rsid w:val="00635272"/>
    <w:rsid w:val="006431F8"/>
    <w:rsid w:val="006641C7"/>
    <w:rsid w:val="00672F04"/>
    <w:rsid w:val="00673608"/>
    <w:rsid w:val="006762FB"/>
    <w:rsid w:val="0067659E"/>
    <w:rsid w:val="00684599"/>
    <w:rsid w:val="006873C0"/>
    <w:rsid w:val="0069270C"/>
    <w:rsid w:val="006934AA"/>
    <w:rsid w:val="006A0AC2"/>
    <w:rsid w:val="006B2DE6"/>
    <w:rsid w:val="006B7334"/>
    <w:rsid w:val="006B7A5B"/>
    <w:rsid w:val="006C0BD4"/>
    <w:rsid w:val="006C22BE"/>
    <w:rsid w:val="006C468A"/>
    <w:rsid w:val="006D2C76"/>
    <w:rsid w:val="006D32B4"/>
    <w:rsid w:val="00701A03"/>
    <w:rsid w:val="00703A04"/>
    <w:rsid w:val="0070765B"/>
    <w:rsid w:val="0070795B"/>
    <w:rsid w:val="0071361E"/>
    <w:rsid w:val="00716D23"/>
    <w:rsid w:val="00723A59"/>
    <w:rsid w:val="0072502A"/>
    <w:rsid w:val="0073098C"/>
    <w:rsid w:val="00733F61"/>
    <w:rsid w:val="0075066B"/>
    <w:rsid w:val="0075075F"/>
    <w:rsid w:val="00752893"/>
    <w:rsid w:val="00753C32"/>
    <w:rsid w:val="00756C12"/>
    <w:rsid w:val="00763E0E"/>
    <w:rsid w:val="00766591"/>
    <w:rsid w:val="00781763"/>
    <w:rsid w:val="007903FD"/>
    <w:rsid w:val="0079207D"/>
    <w:rsid w:val="007C545B"/>
    <w:rsid w:val="007C7E55"/>
    <w:rsid w:val="007D2B85"/>
    <w:rsid w:val="007D4245"/>
    <w:rsid w:val="007D6BE5"/>
    <w:rsid w:val="007E25FF"/>
    <w:rsid w:val="007E4CA2"/>
    <w:rsid w:val="007E6C0A"/>
    <w:rsid w:val="007F2F25"/>
    <w:rsid w:val="00807BAC"/>
    <w:rsid w:val="00833B05"/>
    <w:rsid w:val="00835B47"/>
    <w:rsid w:val="008366EB"/>
    <w:rsid w:val="00841D06"/>
    <w:rsid w:val="00841DFA"/>
    <w:rsid w:val="00856CF5"/>
    <w:rsid w:val="008623FE"/>
    <w:rsid w:val="00867A59"/>
    <w:rsid w:val="00881CF5"/>
    <w:rsid w:val="008825D1"/>
    <w:rsid w:val="008837F9"/>
    <w:rsid w:val="00895234"/>
    <w:rsid w:val="008A638C"/>
    <w:rsid w:val="008A6DF8"/>
    <w:rsid w:val="008A7D7A"/>
    <w:rsid w:val="008B561E"/>
    <w:rsid w:val="008C4035"/>
    <w:rsid w:val="008C74D2"/>
    <w:rsid w:val="008D7605"/>
    <w:rsid w:val="00903D0A"/>
    <w:rsid w:val="009069B7"/>
    <w:rsid w:val="00913220"/>
    <w:rsid w:val="009138E8"/>
    <w:rsid w:val="00934953"/>
    <w:rsid w:val="00935CE8"/>
    <w:rsid w:val="0094212C"/>
    <w:rsid w:val="009547B9"/>
    <w:rsid w:val="00955D54"/>
    <w:rsid w:val="00961D87"/>
    <w:rsid w:val="00974AA3"/>
    <w:rsid w:val="00977B7E"/>
    <w:rsid w:val="00977E00"/>
    <w:rsid w:val="00980CAC"/>
    <w:rsid w:val="009A0760"/>
    <w:rsid w:val="009A52BD"/>
    <w:rsid w:val="009B713F"/>
    <w:rsid w:val="009C0757"/>
    <w:rsid w:val="009C0DE4"/>
    <w:rsid w:val="009C7839"/>
    <w:rsid w:val="009E4A9F"/>
    <w:rsid w:val="009E58D4"/>
    <w:rsid w:val="009F44D3"/>
    <w:rsid w:val="009F79F9"/>
    <w:rsid w:val="00A04A0E"/>
    <w:rsid w:val="00A10417"/>
    <w:rsid w:val="00A115AB"/>
    <w:rsid w:val="00A15136"/>
    <w:rsid w:val="00A1764E"/>
    <w:rsid w:val="00A2712E"/>
    <w:rsid w:val="00A538E5"/>
    <w:rsid w:val="00A570B6"/>
    <w:rsid w:val="00A67562"/>
    <w:rsid w:val="00A70B09"/>
    <w:rsid w:val="00A74A8E"/>
    <w:rsid w:val="00A83967"/>
    <w:rsid w:val="00A9681E"/>
    <w:rsid w:val="00A97642"/>
    <w:rsid w:val="00AA63F4"/>
    <w:rsid w:val="00AA745F"/>
    <w:rsid w:val="00AA7A0B"/>
    <w:rsid w:val="00AB58D3"/>
    <w:rsid w:val="00AC076E"/>
    <w:rsid w:val="00AC1448"/>
    <w:rsid w:val="00AC2C94"/>
    <w:rsid w:val="00AD1F6C"/>
    <w:rsid w:val="00AE66E8"/>
    <w:rsid w:val="00AE7774"/>
    <w:rsid w:val="00B125AA"/>
    <w:rsid w:val="00B137A3"/>
    <w:rsid w:val="00B244B0"/>
    <w:rsid w:val="00B41A73"/>
    <w:rsid w:val="00B54728"/>
    <w:rsid w:val="00B551D1"/>
    <w:rsid w:val="00B57A59"/>
    <w:rsid w:val="00B61CC5"/>
    <w:rsid w:val="00B67631"/>
    <w:rsid w:val="00B76D1C"/>
    <w:rsid w:val="00B970EC"/>
    <w:rsid w:val="00BA095E"/>
    <w:rsid w:val="00BD453E"/>
    <w:rsid w:val="00BE4F57"/>
    <w:rsid w:val="00BF228D"/>
    <w:rsid w:val="00C00FE6"/>
    <w:rsid w:val="00C1526E"/>
    <w:rsid w:val="00C1641F"/>
    <w:rsid w:val="00C31560"/>
    <w:rsid w:val="00C32088"/>
    <w:rsid w:val="00C50A6B"/>
    <w:rsid w:val="00C66689"/>
    <w:rsid w:val="00C707A1"/>
    <w:rsid w:val="00C72D5D"/>
    <w:rsid w:val="00C732CD"/>
    <w:rsid w:val="00C819CD"/>
    <w:rsid w:val="00C82D0A"/>
    <w:rsid w:val="00C86B16"/>
    <w:rsid w:val="00C87057"/>
    <w:rsid w:val="00C93553"/>
    <w:rsid w:val="00C93613"/>
    <w:rsid w:val="00C956A5"/>
    <w:rsid w:val="00C96DD0"/>
    <w:rsid w:val="00CA40F1"/>
    <w:rsid w:val="00CA46F3"/>
    <w:rsid w:val="00CC106E"/>
    <w:rsid w:val="00CD0442"/>
    <w:rsid w:val="00CD7CB6"/>
    <w:rsid w:val="00CF087C"/>
    <w:rsid w:val="00CF0A19"/>
    <w:rsid w:val="00CF29C7"/>
    <w:rsid w:val="00CF7293"/>
    <w:rsid w:val="00CF7D91"/>
    <w:rsid w:val="00D129B3"/>
    <w:rsid w:val="00D43C59"/>
    <w:rsid w:val="00D50DC9"/>
    <w:rsid w:val="00D52DCC"/>
    <w:rsid w:val="00D548F8"/>
    <w:rsid w:val="00D55BF9"/>
    <w:rsid w:val="00D65ADE"/>
    <w:rsid w:val="00D7429F"/>
    <w:rsid w:val="00D764D4"/>
    <w:rsid w:val="00D779AD"/>
    <w:rsid w:val="00D832BE"/>
    <w:rsid w:val="00D93C85"/>
    <w:rsid w:val="00D93E01"/>
    <w:rsid w:val="00DB010E"/>
    <w:rsid w:val="00DC3119"/>
    <w:rsid w:val="00DC36B5"/>
    <w:rsid w:val="00DD4EA5"/>
    <w:rsid w:val="00DD7240"/>
    <w:rsid w:val="00DD7584"/>
    <w:rsid w:val="00DE3415"/>
    <w:rsid w:val="00DE5F0D"/>
    <w:rsid w:val="00DE660E"/>
    <w:rsid w:val="00DF3D1E"/>
    <w:rsid w:val="00E03589"/>
    <w:rsid w:val="00E03BDB"/>
    <w:rsid w:val="00E05542"/>
    <w:rsid w:val="00E269F0"/>
    <w:rsid w:val="00E33E4A"/>
    <w:rsid w:val="00E4413D"/>
    <w:rsid w:val="00E4516C"/>
    <w:rsid w:val="00E57066"/>
    <w:rsid w:val="00E64785"/>
    <w:rsid w:val="00E84FEE"/>
    <w:rsid w:val="00E85867"/>
    <w:rsid w:val="00E85B89"/>
    <w:rsid w:val="00EA02D2"/>
    <w:rsid w:val="00EA7CDD"/>
    <w:rsid w:val="00EB330F"/>
    <w:rsid w:val="00EB3321"/>
    <w:rsid w:val="00EB38D6"/>
    <w:rsid w:val="00EC7D3E"/>
    <w:rsid w:val="00EF6288"/>
    <w:rsid w:val="00F11A61"/>
    <w:rsid w:val="00F17261"/>
    <w:rsid w:val="00F17B18"/>
    <w:rsid w:val="00F20852"/>
    <w:rsid w:val="00F24E6C"/>
    <w:rsid w:val="00F30BCA"/>
    <w:rsid w:val="00F46C7E"/>
    <w:rsid w:val="00F51938"/>
    <w:rsid w:val="00F54CF4"/>
    <w:rsid w:val="00F73037"/>
    <w:rsid w:val="00F832CF"/>
    <w:rsid w:val="00F853C6"/>
    <w:rsid w:val="00F90166"/>
    <w:rsid w:val="00FA2872"/>
    <w:rsid w:val="00FC27E3"/>
    <w:rsid w:val="00FC6BDD"/>
    <w:rsid w:val="00FF09AB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C"/>
  </w:style>
  <w:style w:type="paragraph" w:styleId="Ttulo2">
    <w:name w:val="heading 2"/>
    <w:basedOn w:val="Normal"/>
    <w:link w:val="Ttulo2Car"/>
    <w:uiPriority w:val="9"/>
    <w:qFormat/>
    <w:rsid w:val="00707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795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7079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07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0795B"/>
  </w:style>
  <w:style w:type="paragraph" w:styleId="Textodeglobo">
    <w:name w:val="Balloon Text"/>
    <w:basedOn w:val="Normal"/>
    <w:link w:val="TextodegloboCar"/>
    <w:uiPriority w:val="99"/>
    <w:semiHidden/>
    <w:unhideWhenUsed/>
    <w:rsid w:val="0070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rae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semiolo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finicion.de/signo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efinicion.de/teoria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CABETO</dc:creator>
  <cp:lastModifiedBy>CABETO</cp:lastModifiedBy>
  <cp:revision>2</cp:revision>
  <dcterms:created xsi:type="dcterms:W3CDTF">2014-12-04T03:48:00Z</dcterms:created>
  <dcterms:modified xsi:type="dcterms:W3CDTF">2014-12-04T03:48:00Z</dcterms:modified>
</cp:coreProperties>
</file>